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D5F4" w14:textId="52110029" w:rsidR="00253B8F" w:rsidRPr="003A1EB9" w:rsidRDefault="00362BB6" w:rsidP="0062692E">
      <w:pPr>
        <w:pStyle w:val="Rubrik4"/>
        <w:ind w:right="-142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A1EB9">
        <w:rPr>
          <w:rFonts w:asciiTheme="majorHAnsi" w:hAnsiTheme="majorHAnsi" w:cstheme="majorHAnsi"/>
          <w:sz w:val="28"/>
          <w:szCs w:val="28"/>
          <w:lang w:val="en-US"/>
        </w:rPr>
        <w:t>Ansökan om tillgodoräknande av forskarutbildningskurs</w:t>
      </w:r>
    </w:p>
    <w:p w14:paraId="3446A24A" w14:textId="77777777" w:rsidR="00C443B1" w:rsidRPr="00C443B1" w:rsidRDefault="00C443B1" w:rsidP="00F46A9C">
      <w:pPr>
        <w:pStyle w:val="Rubrik4"/>
        <w:ind w:right="-142"/>
        <w:jc w:val="center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C443B1">
        <w:rPr>
          <w:rFonts w:asciiTheme="majorHAnsi" w:hAnsiTheme="majorHAnsi" w:cstheme="majorHAnsi"/>
          <w:i/>
          <w:iCs/>
          <w:sz w:val="28"/>
          <w:szCs w:val="28"/>
          <w:lang w:val="en-US"/>
        </w:rPr>
        <w:t>Application for credit transfer to a third-cycle education course</w:t>
      </w:r>
    </w:p>
    <w:p w14:paraId="71401163" w14:textId="77777777" w:rsidR="00C443B1" w:rsidRPr="00C443B1" w:rsidRDefault="00C443B1" w:rsidP="00C443B1">
      <w:pPr>
        <w:rPr>
          <w:i/>
          <w:iCs/>
          <w:lang w:val="en-US"/>
        </w:rPr>
      </w:pPr>
    </w:p>
    <w:p w14:paraId="726109DF" w14:textId="34B0CF0F" w:rsidR="00AC67BB" w:rsidRDefault="00AC67BB" w:rsidP="00A80F7C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sz w:val="22"/>
        </w:rPr>
        <w:t>1.Denna del f</w:t>
      </w:r>
      <w:r w:rsidR="00591455" w:rsidRPr="00583B27">
        <w:rPr>
          <w:rFonts w:asciiTheme="majorHAnsi" w:hAnsiTheme="majorHAnsi" w:cstheme="majorHAnsi"/>
          <w:b/>
          <w:bCs/>
          <w:sz w:val="22"/>
        </w:rPr>
        <w:t xml:space="preserve">ylls i av </w:t>
      </w:r>
      <w:r w:rsidR="00243CD6" w:rsidRPr="00583B27">
        <w:rPr>
          <w:rFonts w:asciiTheme="majorHAnsi" w:hAnsiTheme="majorHAnsi" w:cstheme="majorHAnsi"/>
          <w:b/>
          <w:bCs/>
          <w:sz w:val="22"/>
        </w:rPr>
        <w:t>doktorand och skrivs under av huvudhandledare</w:t>
      </w:r>
      <w:r w:rsidR="00591455" w:rsidRPr="00583B27">
        <w:rPr>
          <w:rFonts w:asciiTheme="majorHAnsi" w:hAnsiTheme="majorHAnsi" w:cstheme="majorHAnsi"/>
          <w:noProof/>
        </w:rPr>
        <w:t xml:space="preserve"> </w:t>
      </w:r>
    </w:p>
    <w:p w14:paraId="6F86A4D6" w14:textId="16084F2D" w:rsidR="00E448EA" w:rsidRPr="00AC67BB" w:rsidRDefault="00AC67BB" w:rsidP="00A80F7C">
      <w:pPr>
        <w:rPr>
          <w:rFonts w:asciiTheme="majorHAnsi" w:hAnsiTheme="majorHAnsi" w:cstheme="majorHAnsi"/>
          <w:lang w:val="en-US"/>
        </w:rPr>
      </w:pP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1.This part is to be completed by the doctoral student and signed by the </w:t>
      </w:r>
      <w:r w:rsidR="00DA43C6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principal </w:t>
      </w: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supervisor</w:t>
      </w:r>
      <w:r>
        <w:rPr>
          <w:rFonts w:asciiTheme="majorHAnsi" w:hAnsiTheme="majorHAnsi" w:cstheme="majorHAnsi"/>
          <w:noProof/>
          <w:lang w:val="en-US"/>
        </w:rPr>
        <w:t xml:space="preserve"> </w:t>
      </w:r>
      <w:r>
        <w:rPr>
          <w:rFonts w:asciiTheme="majorHAnsi" w:hAnsiTheme="majorHAnsi" w:cstheme="majorHAnsi"/>
          <w:noProof/>
          <w:lang w:val="en-US"/>
        </w:rPr>
        <w:br/>
      </w:r>
      <w:r w:rsidR="00ED1AB4"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0ED7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360716D9" w:rsidR="00E448EA" w:rsidRPr="002D06F6" w:rsidRDefault="00E448EA" w:rsidP="002D06F6">
      <w:pPr>
        <w:pStyle w:val="Rubrik2"/>
        <w:rPr>
          <w:rFonts w:asciiTheme="majorHAnsi" w:hAnsiTheme="majorHAnsi" w:cstheme="majorHAnsi"/>
        </w:rPr>
      </w:pPr>
      <w:r w:rsidRPr="002D06F6">
        <w:rPr>
          <w:rFonts w:asciiTheme="majorHAnsi" w:hAnsiTheme="majorHAnsi" w:cstheme="majorHAnsi"/>
        </w:rPr>
        <w:t>Personuppgifter</w:t>
      </w:r>
      <w:r w:rsidR="00AC67BB">
        <w:rPr>
          <w:rFonts w:asciiTheme="majorHAnsi" w:hAnsiTheme="majorHAnsi" w:cstheme="majorHAnsi"/>
        </w:rPr>
        <w:t>/</w:t>
      </w:r>
      <w:r w:rsidR="00AC67BB" w:rsidRPr="00AC67BB">
        <w:rPr>
          <w:rFonts w:asciiTheme="majorHAnsi" w:hAnsiTheme="majorHAnsi" w:cstheme="majorHAnsi"/>
          <w:i/>
          <w:iCs/>
        </w:rPr>
        <w:t>Personal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960"/>
      </w:tblGrid>
      <w:tr w:rsidR="00BF5C72" w:rsidRPr="002C7D92" w14:paraId="5715BF56" w14:textId="77777777" w:rsidTr="00C443B1">
        <w:trPr>
          <w:trHeight w:val="454"/>
        </w:trPr>
        <w:tc>
          <w:tcPr>
            <w:tcW w:w="4533" w:type="dxa"/>
          </w:tcPr>
          <w:p w14:paraId="6409F53D" w14:textId="239FEC44" w:rsidR="00BF5C72" w:rsidRPr="00C443B1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  <w:r w:rsidR="00C443B1">
              <w:rPr>
                <w:rFonts w:asciiTheme="majorHAnsi" w:hAnsiTheme="majorHAnsi" w:cstheme="majorHAnsi"/>
                <w:sz w:val="16"/>
              </w:rPr>
              <w:t>/</w:t>
            </w:r>
            <w:r w:rsidR="00C443B1"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6D1219F9" w14:textId="77777777" w:rsidR="00BF5C72" w:rsidRPr="002C7D92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6A7B461D" w14:textId="7BF2DC7F" w:rsidR="00BF5C72" w:rsidRPr="00C443B1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  <w:r w:rsidR="00C443B1">
              <w:rPr>
                <w:rFonts w:asciiTheme="majorHAnsi" w:hAnsiTheme="majorHAnsi" w:cstheme="majorHAnsi"/>
                <w:sz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163DACAA" w14:textId="77777777" w:rsidR="00BF5C72" w:rsidRPr="002C7D92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F5C72" w:rsidRPr="002C7D92" w14:paraId="0F34D597" w14:textId="77777777" w:rsidTr="00C443B1">
        <w:trPr>
          <w:trHeight w:val="454"/>
        </w:trPr>
        <w:tc>
          <w:tcPr>
            <w:tcW w:w="9493" w:type="dxa"/>
            <w:gridSpan w:val="2"/>
          </w:tcPr>
          <w:p w14:paraId="0A7F5B05" w14:textId="77777777" w:rsidR="00C443B1" w:rsidRDefault="00BF5C72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Personnummer</w:t>
            </w:r>
            <w:r w:rsidR="00C443B1">
              <w:rPr>
                <w:rFonts w:asciiTheme="majorHAnsi" w:hAnsiTheme="majorHAnsi" w:cstheme="majorHAnsi"/>
                <w:sz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Civic registration number</w:t>
            </w:r>
          </w:p>
          <w:p w14:paraId="36AFBEBB" w14:textId="77777777" w:rsidR="00BF5C72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F5C72" w:rsidRPr="00AB4569" w14:paraId="5786BCBE" w14:textId="77777777" w:rsidTr="00C443B1">
        <w:trPr>
          <w:trHeight w:val="454"/>
        </w:trPr>
        <w:tc>
          <w:tcPr>
            <w:tcW w:w="9493" w:type="dxa"/>
            <w:gridSpan w:val="2"/>
            <w:vAlign w:val="center"/>
          </w:tcPr>
          <w:p w14:paraId="5818DF2D" w14:textId="1FFCF264" w:rsidR="00C443B1" w:rsidRPr="00741A52" w:rsidRDefault="00BF5C72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41A52">
              <w:rPr>
                <w:rFonts w:asciiTheme="majorHAnsi" w:hAnsiTheme="majorHAnsi" w:cstheme="majorHAnsi"/>
                <w:sz w:val="16"/>
                <w:szCs w:val="16"/>
              </w:rPr>
              <w:t>Forskarutbildningsämne</w:t>
            </w:r>
            <w:r w:rsidR="00C443B1" w:rsidRPr="00741A52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="00C443B1" w:rsidRPr="00741A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Third-cycle</w:t>
            </w:r>
            <w:proofErr w:type="spellEnd"/>
            <w:r w:rsidR="00C443B1" w:rsidRPr="00741A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443B1" w:rsidRPr="00741A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education</w:t>
            </w:r>
            <w:proofErr w:type="spellEnd"/>
            <w:r w:rsidR="00C443B1" w:rsidRPr="00741A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443B1" w:rsidRPr="00741A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subject</w:t>
            </w:r>
            <w:proofErr w:type="spellEnd"/>
          </w:p>
          <w:p w14:paraId="45EBACD6" w14:textId="77777777" w:rsidR="00C443B1" w:rsidRPr="00741A52" w:rsidRDefault="00C443B1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03809A" w14:textId="77777777" w:rsidR="00C443B1" w:rsidRDefault="00C443B1" w:rsidP="00C443B1">
            <w:pPr>
              <w:spacing w:after="60"/>
              <w:ind w:right="-709"/>
              <w:rPr>
                <w:ins w:id="0" w:author="Cecilia Helgesson" w:date="2024-10-21T15:20:00Z" w16du:dateUtc="2024-10-21T13:20:00Z"/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Hälsa och vårdvetenskap/</w:t>
            </w:r>
            <w:r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Health and Care Sciences</w: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   </w: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4"/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1"/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Välfärd och socialvetenskap/</w:t>
            </w:r>
            <w:r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Welfare and Social Sciences</w:t>
            </w:r>
          </w:p>
          <w:p w14:paraId="171C176D" w14:textId="03522545" w:rsidR="00741A52" w:rsidRPr="00C443B1" w:rsidDel="00741A52" w:rsidRDefault="00741A52" w:rsidP="00741A52">
            <w:pPr>
              <w:spacing w:after="60"/>
              <w:ind w:right="-709"/>
              <w:rPr>
                <w:del w:id="2" w:author="Cecilia Helgesson" w:date="2024-10-21T15:21:00Z" w16du:dateUtc="2024-10-21T13:21:00Z"/>
                <w:rFonts w:asciiTheme="majorHAnsi" w:hAnsiTheme="majorHAnsi" w:cstheme="majorHAnsi"/>
                <w:sz w:val="16"/>
                <w:szCs w:val="16"/>
              </w:rPr>
              <w:pPrChange w:id="3" w:author="Cecilia Helgesson" w:date="2024-10-21T15:21:00Z" w16du:dateUtc="2024-10-21T13:21:00Z">
                <w:pPr>
                  <w:spacing w:after="60"/>
                  <w:ind w:right="-709"/>
                </w:pPr>
              </w:pPrChange>
            </w:pPr>
            <w:ins w:id="4" w:author="Cecilia Helgesson" w:date="2024-10-21T15:20:00Z" w16du:dateUtc="2024-10-21T13:20:00Z"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fldChar w:fldCharType="begin">
                  <w:ffData>
                    <w:name w:val="Kryss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instrText xml:space="preserve"> FORMCHECKBOX </w:instrText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fldChar w:fldCharType="separate"/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fldChar w:fldCharType="end"/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t xml:space="preserve"> </w:t>
              </w:r>
              <w:r>
                <w:rPr>
                  <w:rFonts w:asciiTheme="majorHAnsi" w:hAnsiTheme="majorHAnsi" w:cstheme="majorHAnsi"/>
                  <w:sz w:val="16"/>
                  <w:szCs w:val="16"/>
                </w:rPr>
                <w:t>Socia</w:t>
              </w:r>
            </w:ins>
            <w:ins w:id="5" w:author="Cecilia Helgesson" w:date="2024-10-21T15:21:00Z" w16du:dateUtc="2024-10-21T13:21:00Z">
              <w:r>
                <w:rPr>
                  <w:rFonts w:asciiTheme="majorHAnsi" w:hAnsiTheme="majorHAnsi" w:cstheme="majorHAnsi"/>
                  <w:sz w:val="16"/>
                  <w:szCs w:val="16"/>
                </w:rPr>
                <w:t xml:space="preserve">lt arbete / Social </w:t>
              </w:r>
              <w:proofErr w:type="spellStart"/>
              <w:r>
                <w:rPr>
                  <w:rFonts w:asciiTheme="majorHAnsi" w:hAnsiTheme="majorHAnsi" w:cstheme="majorHAnsi"/>
                  <w:sz w:val="16"/>
                  <w:szCs w:val="16"/>
                </w:rPr>
                <w:t>Work</w:t>
              </w:r>
              <w:proofErr w:type="spellEnd"/>
              <w:r>
                <w:rPr>
                  <w:rFonts w:asciiTheme="majorHAnsi" w:hAnsiTheme="majorHAnsi" w:cstheme="majorHAnsi"/>
                  <w:sz w:val="16"/>
                  <w:szCs w:val="16"/>
                </w:rPr>
                <w:t xml:space="preserve">                                             </w:t>
              </w:r>
            </w:ins>
          </w:p>
          <w:p w14:paraId="40694C84" w14:textId="5286004F" w:rsidR="00C443B1" w:rsidRPr="00C443B1" w:rsidDel="00741A52" w:rsidRDefault="00C443B1" w:rsidP="00741A52">
            <w:pPr>
              <w:spacing w:after="60"/>
              <w:ind w:right="-709"/>
              <w:rPr>
                <w:del w:id="6" w:author="Cecilia Helgesson" w:date="2024-10-21T15:21:00Z" w16du:dateUtc="2024-10-21T13:21:00Z"/>
                <w:rFonts w:asciiTheme="majorHAnsi" w:hAnsiTheme="majorHAnsi" w:cstheme="majorHAnsi"/>
                <w:sz w:val="16"/>
                <w:szCs w:val="16"/>
              </w:rPr>
            </w:pPr>
          </w:p>
          <w:p w14:paraId="2D185D71" w14:textId="77777777" w:rsidR="00BF5C72" w:rsidRDefault="00C443B1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ins w:id="7" w:author="Cecilia Helgesson" w:date="2024-10-21T15:21:00Z" w16du:dateUtc="2024-10-21T13:21:00Z"/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Handikappvetenskap/</w:t>
            </w:r>
            <w:proofErr w:type="spellStart"/>
            <w:r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Disability</w:t>
            </w:r>
            <w:proofErr w:type="spellEnd"/>
            <w:r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Research</w:t>
            </w:r>
          </w:p>
          <w:p w14:paraId="1959244E" w14:textId="0A400695" w:rsidR="00741A52" w:rsidRPr="00C443B1" w:rsidRDefault="00741A52" w:rsidP="00741A52">
            <w:pPr>
              <w:spacing w:after="60"/>
              <w:ind w:right="-709"/>
              <w:rPr>
                <w:ins w:id="8" w:author="Cecilia Helgesson" w:date="2024-10-21T15:22:00Z" w16du:dateUtc="2024-10-21T13:22:00Z"/>
                <w:rFonts w:asciiTheme="majorHAnsi" w:hAnsiTheme="majorHAnsi" w:cstheme="majorHAnsi"/>
                <w:sz w:val="16"/>
                <w:szCs w:val="16"/>
              </w:rPr>
            </w:pPr>
            <w:ins w:id="9" w:author="Cecilia Helgesson" w:date="2024-10-21T15:22:00Z" w16du:dateUtc="2024-10-21T13:22:00Z"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fldChar w:fldCharType="begin">
                  <w:ffData>
                    <w:name w:val="Kryss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instrText xml:space="preserve"> FORMCHECKBOX </w:instrText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fldChar w:fldCharType="separate"/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fldChar w:fldCharType="end"/>
              </w:r>
              <w:r w:rsidRPr="00C443B1">
                <w:rPr>
                  <w:rFonts w:asciiTheme="majorHAnsi" w:hAnsiTheme="majorHAnsi" w:cstheme="majorHAnsi"/>
                  <w:sz w:val="16"/>
                  <w:szCs w:val="16"/>
                </w:rPr>
                <w:t xml:space="preserve"> </w:t>
              </w:r>
              <w:r>
                <w:rPr>
                  <w:rFonts w:asciiTheme="majorHAnsi" w:hAnsiTheme="majorHAnsi" w:cstheme="majorHAnsi"/>
                  <w:sz w:val="16"/>
                  <w:szCs w:val="16"/>
                </w:rPr>
                <w:t>Funktionsnedsättning och samhälle /</w:t>
              </w:r>
              <w:proofErr w:type="spellStart"/>
              <w:r>
                <w:rPr>
                  <w:rFonts w:asciiTheme="majorHAnsi" w:hAnsiTheme="majorHAnsi" w:cstheme="majorHAnsi"/>
                  <w:sz w:val="16"/>
                  <w:szCs w:val="16"/>
                </w:rPr>
                <w:t>Disability</w:t>
              </w:r>
              <w:proofErr w:type="spellEnd"/>
              <w:r>
                <w:rPr>
                  <w:rFonts w:asciiTheme="majorHAnsi" w:hAnsiTheme="majorHAnsi" w:cstheme="majorHAnsi"/>
                  <w:sz w:val="16"/>
                  <w:szCs w:val="16"/>
                </w:rPr>
                <w:t xml:space="preserve"> Research</w:t>
              </w:r>
            </w:ins>
          </w:p>
          <w:p w14:paraId="1550CAF4" w14:textId="7D5264A8" w:rsidR="00741A52" w:rsidRPr="00C443B1" w:rsidRDefault="00741A52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002D82A" w14:textId="682BA4D0" w:rsidR="00BF5C72" w:rsidRPr="00AB4569" w:rsidRDefault="00BF5C72"/>
    <w:p w14:paraId="6D5EAC6E" w14:textId="77777777" w:rsidR="00BF5C72" w:rsidRPr="00AB4569" w:rsidRDefault="00BF5C72"/>
    <w:p w14:paraId="268A3AE6" w14:textId="686EF65D" w:rsidR="00A62A04" w:rsidRPr="00AB4569" w:rsidRDefault="00A62A04" w:rsidP="00A62A04">
      <w:pPr>
        <w:pStyle w:val="Rubrik2"/>
        <w:rPr>
          <w:rFonts w:asciiTheme="majorHAnsi" w:hAnsiTheme="majorHAnsi" w:cstheme="majorHAnsi"/>
        </w:rPr>
      </w:pPr>
      <w:r w:rsidRPr="00AB4569">
        <w:rPr>
          <w:rFonts w:asciiTheme="majorHAnsi" w:hAnsiTheme="majorHAnsi" w:cstheme="majorHAnsi"/>
        </w:rPr>
        <w:t>Information om kursen</w:t>
      </w:r>
      <w:r w:rsidR="00CD104E" w:rsidRPr="00AB4569">
        <w:rPr>
          <w:rFonts w:asciiTheme="majorHAnsi" w:hAnsiTheme="majorHAnsi" w:cstheme="majorHAnsi"/>
        </w:rPr>
        <w:t xml:space="preserve"> </w:t>
      </w:r>
      <w:r w:rsidR="00C443B1">
        <w:rPr>
          <w:rFonts w:asciiTheme="majorHAnsi" w:hAnsiTheme="majorHAnsi" w:cstheme="majorHAnsi"/>
        </w:rPr>
        <w:t>/</w:t>
      </w:r>
      <w:r w:rsidR="00C443B1" w:rsidRPr="00C443B1">
        <w:rPr>
          <w:rFonts w:asciiTheme="majorHAnsi" w:hAnsiTheme="majorHAnsi" w:cstheme="majorHAnsi"/>
          <w:i/>
          <w:iCs/>
        </w:rPr>
        <w:t xml:space="preserve">Information about the course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6"/>
        <w:gridCol w:w="2653"/>
        <w:gridCol w:w="2794"/>
      </w:tblGrid>
      <w:tr w:rsidR="00643FB4" w:rsidRPr="00AB4569" w14:paraId="6F7BA9E2" w14:textId="77777777" w:rsidTr="007E44E2">
        <w:trPr>
          <w:trHeight w:hRule="exact" w:val="600"/>
        </w:trPr>
        <w:tc>
          <w:tcPr>
            <w:tcW w:w="9493" w:type="dxa"/>
            <w:gridSpan w:val="3"/>
          </w:tcPr>
          <w:p w14:paraId="00613803" w14:textId="77777777" w:rsidR="00C443B1" w:rsidRDefault="000B2F66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C443B1">
              <w:rPr>
                <w:rFonts w:asciiTheme="majorHAnsi" w:hAnsiTheme="majorHAnsi" w:cstheme="majorHAnsi"/>
                <w:sz w:val="16"/>
                <w:lang w:val="en-US"/>
              </w:rPr>
              <w:t>Svensk</w:t>
            </w:r>
            <w:r w:rsidR="008D308B" w:rsidRPr="00C443B1">
              <w:rPr>
                <w:rFonts w:asciiTheme="majorHAnsi" w:hAnsiTheme="majorHAnsi" w:cstheme="majorHAnsi"/>
                <w:sz w:val="16"/>
                <w:lang w:val="en-US"/>
              </w:rPr>
              <w:t xml:space="preserve">t namn </w:t>
            </w:r>
            <w:r w:rsidRPr="00C443B1">
              <w:rPr>
                <w:rFonts w:asciiTheme="majorHAnsi" w:hAnsiTheme="majorHAnsi" w:cstheme="majorHAnsi"/>
                <w:sz w:val="16"/>
                <w:lang w:val="en-US"/>
              </w:rPr>
              <w:t xml:space="preserve">på </w:t>
            </w:r>
            <w:r w:rsidR="00A14AF6" w:rsidRPr="00C443B1">
              <w:rPr>
                <w:rFonts w:asciiTheme="majorHAnsi" w:hAnsiTheme="majorHAnsi" w:cstheme="majorHAnsi"/>
                <w:sz w:val="16"/>
                <w:lang w:val="en-US"/>
              </w:rPr>
              <w:t>kursen</w:t>
            </w:r>
            <w:r w:rsidR="00C443B1" w:rsidRPr="00C443B1">
              <w:rPr>
                <w:rFonts w:asciiTheme="majorHAnsi" w:hAnsiTheme="majorHAnsi" w:cstheme="majorHAnsi"/>
                <w:sz w:val="16"/>
                <w:lang w:val="en-US"/>
              </w:rPr>
              <w:t xml:space="preserve">/ 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Swedish name of the course (if any)</w:t>
            </w:r>
          </w:p>
          <w:p w14:paraId="4E6E107F" w14:textId="3279503C" w:rsidR="00643FB4" w:rsidRPr="00AB4569" w:rsidRDefault="00643FB4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AB4569" w14:paraId="376C4699" w14:textId="517BF90F" w:rsidTr="007E44E2">
        <w:trPr>
          <w:trHeight w:hRule="exact" w:val="669"/>
        </w:trPr>
        <w:tc>
          <w:tcPr>
            <w:tcW w:w="9493" w:type="dxa"/>
            <w:gridSpan w:val="3"/>
            <w:tcBorders>
              <w:right w:val="single" w:sz="4" w:space="0" w:color="auto"/>
            </w:tcBorders>
          </w:tcPr>
          <w:p w14:paraId="55BF03C7" w14:textId="77777777" w:rsidR="00C443B1" w:rsidRDefault="001A350C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AB4569">
              <w:rPr>
                <w:rFonts w:asciiTheme="majorHAnsi" w:hAnsiTheme="majorHAnsi" w:cstheme="majorHAnsi"/>
                <w:sz w:val="16"/>
              </w:rPr>
              <w:t>Engelsk</w:t>
            </w:r>
            <w:r w:rsidR="008D308B" w:rsidRPr="00AB4569">
              <w:rPr>
                <w:rFonts w:asciiTheme="majorHAnsi" w:hAnsiTheme="majorHAnsi" w:cstheme="majorHAnsi"/>
                <w:sz w:val="16"/>
              </w:rPr>
              <w:t xml:space="preserve">t namn </w:t>
            </w:r>
            <w:r w:rsidRPr="00AB4569">
              <w:rPr>
                <w:rFonts w:asciiTheme="majorHAnsi" w:hAnsiTheme="majorHAnsi" w:cstheme="majorHAnsi"/>
                <w:sz w:val="16"/>
              </w:rPr>
              <w:t xml:space="preserve">på </w:t>
            </w:r>
            <w:r w:rsidR="00A14AF6" w:rsidRPr="00AB4569">
              <w:rPr>
                <w:rFonts w:asciiTheme="majorHAnsi" w:hAnsiTheme="majorHAnsi" w:cstheme="majorHAnsi"/>
                <w:sz w:val="16"/>
              </w:rPr>
              <w:t>kursen</w:t>
            </w:r>
            <w:r w:rsidR="00C443B1">
              <w:rPr>
                <w:rFonts w:asciiTheme="majorHAnsi" w:hAnsiTheme="majorHAnsi" w:cstheme="majorHAnsi"/>
                <w:sz w:val="16"/>
              </w:rPr>
              <w:t xml:space="preserve">/ 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English name of the course</w:t>
            </w:r>
          </w:p>
          <w:p w14:paraId="1C0E9CFA" w14:textId="7ADD9B64" w:rsidR="001A350C" w:rsidRPr="00AB4569" w:rsidRDefault="001A350C" w:rsidP="002D06F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AB4569" w14:paraId="17F223E8" w14:textId="77777777" w:rsidTr="007E44E2">
        <w:trPr>
          <w:trHeight w:hRule="exact" w:val="551"/>
        </w:trPr>
        <w:tc>
          <w:tcPr>
            <w:tcW w:w="4046" w:type="dxa"/>
          </w:tcPr>
          <w:p w14:paraId="3A8A4573" w14:textId="77777777" w:rsidR="00C443B1" w:rsidRDefault="001A350C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Namn på examinator</w:t>
            </w:r>
            <w:r w:rsidR="00C443B1" w:rsidRPr="00C443B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Name of the examiner</w:t>
            </w:r>
          </w:p>
          <w:p w14:paraId="071C54BC" w14:textId="565B0A0E" w:rsidR="001A350C" w:rsidRPr="00AB4569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447" w:type="dxa"/>
            <w:gridSpan w:val="2"/>
          </w:tcPr>
          <w:p w14:paraId="470CA057" w14:textId="77777777" w:rsidR="00C443B1" w:rsidRDefault="00503807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 xml:space="preserve">Namn på universitet eller </w:t>
            </w:r>
            <w:r w:rsidR="00996373" w:rsidRPr="00AB4569">
              <w:rPr>
                <w:rFonts w:asciiTheme="majorHAnsi" w:hAnsiTheme="majorHAnsi" w:cstheme="majorHAnsi"/>
                <w:sz w:val="16"/>
                <w:szCs w:val="16"/>
              </w:rPr>
              <w:t>högskola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Name of the university</w:t>
            </w:r>
          </w:p>
          <w:p w14:paraId="3792DB41" w14:textId="77777777" w:rsidR="001A350C" w:rsidRPr="00AB4569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955E8" w:rsidRPr="00AB4569" w14:paraId="7A178D45" w14:textId="77777777" w:rsidTr="007E44E2">
        <w:trPr>
          <w:trHeight w:hRule="exact" w:val="648"/>
        </w:trPr>
        <w:tc>
          <w:tcPr>
            <w:tcW w:w="4046" w:type="dxa"/>
          </w:tcPr>
          <w:p w14:paraId="4147918A" w14:textId="77777777" w:rsidR="00C443B1" w:rsidRDefault="00657D7A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Examinationsform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Type of examination</w:t>
            </w:r>
          </w:p>
          <w:p w14:paraId="25568058" w14:textId="70AB93AF" w:rsidR="009955E8" w:rsidRPr="00AB4569" w:rsidRDefault="009955E8" w:rsidP="0099637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653" w:type="dxa"/>
          </w:tcPr>
          <w:p w14:paraId="0BA7F69B" w14:textId="2BB879EF" w:rsidR="00C443B1" w:rsidRDefault="00520462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Kurspoäng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Course</w:t>
            </w:r>
            <w:r w:rsidR="00D453B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credits</w:t>
            </w:r>
          </w:p>
          <w:p w14:paraId="034F260E" w14:textId="37DBC351" w:rsidR="00BC5877" w:rsidRPr="00AB4569" w:rsidRDefault="00BC5877" w:rsidP="0099637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794" w:type="dxa"/>
          </w:tcPr>
          <w:p w14:paraId="72034F37" w14:textId="77777777" w:rsidR="00C443B1" w:rsidRDefault="00AB21E6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Examinations</w:t>
            </w:r>
            <w:r w:rsidR="00657D7A" w:rsidRPr="00AB4569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Examination date</w:t>
            </w:r>
          </w:p>
          <w:p w14:paraId="02866D30" w14:textId="0F27ECC7" w:rsidR="009955E8" w:rsidRPr="00AB4569" w:rsidRDefault="00AB21E6" w:rsidP="00AB21E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D6C83" w:rsidRPr="007E44E2" w14:paraId="69256937" w14:textId="77777777" w:rsidTr="007E44E2">
        <w:trPr>
          <w:trHeight w:hRule="exact" w:val="1908"/>
        </w:trPr>
        <w:tc>
          <w:tcPr>
            <w:tcW w:w="9493" w:type="dxa"/>
            <w:gridSpan w:val="3"/>
          </w:tcPr>
          <w:p w14:paraId="30329D04" w14:textId="56D23B55" w:rsidR="00C443B1" w:rsidRPr="00D453B9" w:rsidRDefault="005D6C83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Tillgodoräknas so</w:t>
            </w:r>
            <w:r w:rsidR="00583B27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:/ The course is to be accredited as:</w:t>
            </w:r>
          </w:p>
          <w:p w14:paraId="0681E264" w14:textId="54F6C6CC" w:rsidR="005D6C83" w:rsidRPr="00D453B9" w:rsidRDefault="005D6C83" w:rsidP="00B2558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FORMCHECKBOX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871856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föl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jande o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bligatorisk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kurs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 ämnet</w:t>
            </w:r>
            <w:r w:rsidR="00871856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:</w:t>
            </w:r>
            <w:r w:rsidR="003E6FAD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/the following compulsory course:</w:t>
            </w:r>
            <w:r w:rsidR="00C443B1"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F4032D"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32D"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FORMTEXT </w:instrText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  <w:p w14:paraId="22E9D73E" w14:textId="7FF33312" w:rsidR="005D6C83" w:rsidRPr="00D453B9" w:rsidRDefault="005D6C83" w:rsidP="005D6C8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FORMCHECKBOX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v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albar kurs i ämnet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/an elective course</w:t>
            </w:r>
          </w:p>
          <w:p w14:paraId="7DBE7F0C" w14:textId="38CAF6EF" w:rsidR="00FD3EB0" w:rsidRPr="00D453B9" w:rsidRDefault="00954063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Ange skäl till valbar kurs/</w:t>
            </w:r>
            <w:r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State reason for choice of elective course</w:t>
            </w:r>
          </w:p>
          <w:p w14:paraId="5D700657" w14:textId="2DA4DF18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</w:rPr>
            </w:pPr>
            <w:r w:rsidRPr="00D453B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3B9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D453B9">
              <w:rPr>
                <w:rFonts w:asciiTheme="majorHAnsi" w:hAnsiTheme="majorHAnsi" w:cstheme="majorHAnsi"/>
              </w:rPr>
            </w:r>
            <w:r w:rsidRPr="00D453B9">
              <w:rPr>
                <w:rFonts w:asciiTheme="majorHAnsi" w:hAnsiTheme="majorHAnsi" w:cstheme="majorHAnsi"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</w:rPr>
              <w:fldChar w:fldCharType="end"/>
            </w:r>
          </w:p>
          <w:p w14:paraId="290F654D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4272DF74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2D52600A" w14:textId="4C3B3DAB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17B9A164" w14:textId="47712BC1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5BA86E51" w14:textId="679D0625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0E01A8CA" w14:textId="70B4FDB5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6A760F06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0B751F4F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20AB5D42" w14:textId="101CE85F" w:rsidR="007E44E2" w:rsidRPr="00AC67BB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FORMTEXT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  <w:tr w:rsidR="0083092C" w:rsidRPr="007E44E2" w14:paraId="1DFD2E1E" w14:textId="77777777" w:rsidTr="007E44E2">
        <w:trPr>
          <w:trHeight w:hRule="exact" w:val="1042"/>
        </w:trPr>
        <w:tc>
          <w:tcPr>
            <w:tcW w:w="9493" w:type="dxa"/>
            <w:gridSpan w:val="3"/>
          </w:tcPr>
          <w:p w14:paraId="3C9675F9" w14:textId="39CEC433" w:rsidR="0083092C" w:rsidRPr="00DA43C6" w:rsidRDefault="00545AA9" w:rsidP="0083092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bookmarkStart w:id="10" w:name="_Hlk68096428"/>
            <w:r w:rsidRPr="00DA43C6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83092C" w:rsidRPr="00DA43C6">
              <w:rPr>
                <w:rFonts w:asciiTheme="minorHAnsi" w:hAnsiTheme="minorHAnsi" w:cstheme="minorHAnsi"/>
                <w:sz w:val="16"/>
                <w:szCs w:val="16"/>
              </w:rPr>
              <w:t>illgodoräknande av kursen har diskuterats med ämnesansvarig</w:t>
            </w:r>
            <w:bookmarkEnd w:id="10"/>
            <w:r w:rsidR="00F514D2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83092C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</w:t>
            </w:r>
            <w:r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</w:t>
            </w:r>
            <w:r w:rsidR="0083092C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redit-transfer </w:t>
            </w:r>
            <w:r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has </w:t>
            </w:r>
            <w:r w:rsidR="0083092C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been discussed with Head of </w:t>
            </w:r>
            <w:r w:rsidR="004410F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</w:t>
            </w:r>
            <w:r w:rsidR="00DA43C6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</w:t>
            </w:r>
            <w:r w:rsid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scipline</w:t>
            </w:r>
          </w:p>
          <w:p w14:paraId="36E15B34" w14:textId="77777777" w:rsidR="00954063" w:rsidRPr="00DA43C6" w:rsidRDefault="00954063" w:rsidP="0083092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F8BA963" w14:textId="7DE704E6" w:rsidR="0083092C" w:rsidRPr="00DA43C6" w:rsidRDefault="0083092C" w:rsidP="008309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6">
              <w:rPr>
                <w:rFonts w:asciiTheme="majorHAnsi" w:hAnsiTheme="majorHAnsi" w:cstheme="majorHAnsi"/>
                <w:i/>
                <w:iCs/>
              </w:rPr>
              <w:instrText xml:space="preserve"> FORMCHECKBOX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A43C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DA43C6">
              <w:rPr>
                <w:rFonts w:asciiTheme="majorHAnsi" w:hAnsiTheme="majorHAnsi" w:cstheme="majorHAnsi"/>
                <w:sz w:val="16"/>
                <w:szCs w:val="16"/>
              </w:rPr>
              <w:t>Ja/</w:t>
            </w:r>
            <w:r w:rsidRPr="00DA43C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Yes</w:t>
            </w:r>
          </w:p>
          <w:p w14:paraId="5938B0ED" w14:textId="4314CB5D" w:rsidR="00AC67BB" w:rsidRPr="00DA43C6" w:rsidRDefault="0083092C" w:rsidP="0083092C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6">
              <w:rPr>
                <w:rFonts w:asciiTheme="majorHAnsi" w:hAnsiTheme="majorHAnsi" w:cstheme="majorHAnsi"/>
                <w:i/>
                <w:iCs/>
              </w:rPr>
              <w:instrText xml:space="preserve"> FORMCHECKBOX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A43C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DA43C6">
              <w:rPr>
                <w:rFonts w:asciiTheme="majorHAnsi" w:hAnsiTheme="majorHAnsi" w:cstheme="majorHAnsi"/>
                <w:sz w:val="16"/>
                <w:szCs w:val="16"/>
              </w:rPr>
              <w:t>Nej</w:t>
            </w:r>
            <w:r w:rsidRPr="00DA43C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/No</w:t>
            </w:r>
          </w:p>
          <w:p w14:paraId="0FCA95D1" w14:textId="77777777" w:rsidR="007E44E2" w:rsidRPr="00DA43C6" w:rsidRDefault="007E44E2" w:rsidP="0083092C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46F0C688" w14:textId="796600C6" w:rsidR="00AC67BB" w:rsidRPr="00DA43C6" w:rsidRDefault="00AC67BB" w:rsidP="0083092C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</w:p>
        </w:tc>
      </w:tr>
    </w:tbl>
    <w:p w14:paraId="47B99161" w14:textId="77777777" w:rsidR="00D8404A" w:rsidRPr="00DA43C6" w:rsidRDefault="00D8404A" w:rsidP="00B35C2A">
      <w:pPr>
        <w:ind w:right="-709"/>
        <w:rPr>
          <w:rFonts w:asciiTheme="majorHAnsi" w:hAnsiTheme="majorHAnsi" w:cstheme="majorHAnsi"/>
          <w:b/>
          <w:i/>
          <w:iCs/>
          <w:color w:val="C00000"/>
        </w:rPr>
      </w:pPr>
    </w:p>
    <w:p w14:paraId="41B70839" w14:textId="77777777" w:rsidR="00C443B1" w:rsidRPr="00AC67BB" w:rsidRDefault="007F42E5" w:rsidP="00C443B1">
      <w:pPr>
        <w:ind w:right="-709"/>
        <w:rPr>
          <w:rFonts w:asciiTheme="majorHAnsi" w:hAnsiTheme="majorHAnsi" w:cstheme="majorHAnsi"/>
          <w:b/>
          <w:i/>
          <w:iCs/>
          <w:color w:val="C00000"/>
          <w:lang w:val="en-US"/>
        </w:rPr>
      </w:pPr>
      <w:r w:rsidRPr="00D453B9">
        <w:rPr>
          <w:rFonts w:asciiTheme="majorHAnsi" w:hAnsiTheme="majorHAnsi" w:cstheme="majorHAnsi"/>
          <w:b/>
          <w:color w:val="C00000"/>
          <w:lang w:val="en-US"/>
        </w:rPr>
        <w:t>Bifoga kursbevis och kursplan</w:t>
      </w:r>
      <w:r w:rsidR="00C443B1" w:rsidRPr="00AC67BB">
        <w:rPr>
          <w:rFonts w:asciiTheme="majorHAnsi" w:hAnsiTheme="majorHAnsi" w:cstheme="majorHAnsi"/>
          <w:b/>
          <w:i/>
          <w:iCs/>
          <w:color w:val="C00000"/>
          <w:lang w:val="en-US"/>
        </w:rPr>
        <w:t>/Attach course certificate and course curriculum.</w:t>
      </w:r>
    </w:p>
    <w:p w14:paraId="656CC65E" w14:textId="25C33A7E" w:rsidR="00B35C2A" w:rsidRPr="00AC67BB" w:rsidRDefault="00B35C2A" w:rsidP="00B35C2A">
      <w:pPr>
        <w:ind w:right="-709"/>
        <w:rPr>
          <w:rFonts w:asciiTheme="majorHAnsi" w:hAnsiTheme="majorHAnsi" w:cstheme="majorHAnsi"/>
          <w:b/>
          <w:i/>
          <w:iCs/>
          <w:color w:val="C00000"/>
          <w:lang w:val="en-US"/>
        </w:rPr>
      </w:pPr>
    </w:p>
    <w:p w14:paraId="22F23223" w14:textId="031C5B9F" w:rsidR="00B35C2A" w:rsidRPr="00AC67BB" w:rsidRDefault="00B35C2A" w:rsidP="00B35C2A">
      <w:pPr>
        <w:ind w:right="-709"/>
        <w:rPr>
          <w:rFonts w:asciiTheme="majorHAnsi" w:hAnsiTheme="majorHAnsi" w:cstheme="majorHAnsi"/>
          <w:b/>
          <w:i/>
          <w:iCs/>
          <w:color w:val="C00000"/>
          <w:lang w:val="en-US"/>
        </w:rPr>
      </w:pPr>
      <w:r w:rsidRPr="00AC67BB">
        <w:rPr>
          <w:rFonts w:asciiTheme="majorHAnsi" w:hAnsiTheme="majorHAnsi" w:cstheme="majorHAnsi"/>
          <w:b/>
          <w:i/>
          <w:iCs/>
        </w:rPr>
        <w:t>Huvudhandledare</w:t>
      </w:r>
      <w:r w:rsidR="00C443B1" w:rsidRPr="00AC67BB">
        <w:rPr>
          <w:rFonts w:asciiTheme="majorHAnsi" w:hAnsiTheme="majorHAnsi" w:cstheme="majorHAnsi"/>
          <w:b/>
          <w:i/>
          <w:iCs/>
        </w:rPr>
        <w:t>/</w:t>
      </w:r>
      <w:r w:rsidR="00AC67BB" w:rsidRPr="00AC67BB">
        <w:rPr>
          <w:rFonts w:asciiTheme="majorHAnsi" w:hAnsiTheme="majorHAnsi" w:cstheme="majorHAnsi"/>
          <w:b/>
          <w:i/>
          <w:iCs/>
        </w:rPr>
        <w:t xml:space="preserve">Principal </w:t>
      </w:r>
      <w:r w:rsidR="00C443B1" w:rsidRPr="00AC67BB">
        <w:rPr>
          <w:rFonts w:asciiTheme="majorHAnsi" w:hAnsiTheme="majorHAnsi" w:cstheme="majorHAnsi"/>
          <w:b/>
          <w:i/>
          <w:iCs/>
        </w:rPr>
        <w:t>supe</w:t>
      </w:r>
      <w:r w:rsidR="00DA43C6">
        <w:rPr>
          <w:rFonts w:asciiTheme="majorHAnsi" w:hAnsiTheme="majorHAnsi" w:cstheme="majorHAnsi"/>
          <w:b/>
          <w:i/>
          <w:iCs/>
        </w:rPr>
        <w:t>r</w:t>
      </w:r>
      <w:r w:rsidR="00C443B1" w:rsidRPr="00AC67BB">
        <w:rPr>
          <w:rFonts w:asciiTheme="majorHAnsi" w:hAnsiTheme="majorHAnsi" w:cstheme="majorHAnsi"/>
          <w:b/>
          <w:i/>
          <w:iCs/>
        </w:rPr>
        <w:t>visor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B35C2A" w:rsidRPr="00AC67BB" w14:paraId="2696D31C" w14:textId="77777777" w:rsidTr="0083092C">
        <w:trPr>
          <w:trHeight w:hRule="exact" w:val="567"/>
        </w:trPr>
        <w:tc>
          <w:tcPr>
            <w:tcW w:w="4957" w:type="dxa"/>
          </w:tcPr>
          <w:p w14:paraId="117F633D" w14:textId="2C128DE1" w:rsidR="00B35C2A" w:rsidRPr="00AC67BB" w:rsidRDefault="00B35C2A" w:rsidP="0022687E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AC67BB">
              <w:rPr>
                <w:rFonts w:asciiTheme="majorHAnsi" w:hAnsiTheme="majorHAnsi" w:cstheme="majorHAnsi"/>
                <w:sz w:val="16"/>
              </w:rPr>
              <w:t>Efternamn</w:t>
            </w:r>
            <w:r w:rsidR="00AC67BB" w:rsidRPr="00AC67BB">
              <w:rPr>
                <w:rFonts w:asciiTheme="majorHAnsi" w:hAnsiTheme="majorHAnsi" w:cstheme="majorHAnsi"/>
                <w:i/>
                <w:iCs/>
                <w:sz w:val="16"/>
              </w:rPr>
              <w:t>/Surname</w:t>
            </w:r>
          </w:p>
          <w:p w14:paraId="5F0EDCCC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C67BB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7BB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AC67BB">
              <w:rPr>
                <w:rFonts w:asciiTheme="majorHAnsi" w:hAnsiTheme="majorHAnsi" w:cstheme="majorHAnsi"/>
                <w:i/>
                <w:iCs/>
              </w:rPr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  <w:tc>
          <w:tcPr>
            <w:tcW w:w="4394" w:type="dxa"/>
          </w:tcPr>
          <w:p w14:paraId="1B28B205" w14:textId="0FFDBDAA" w:rsidR="00583B27" w:rsidRPr="00AC67BB" w:rsidRDefault="00B35C2A" w:rsidP="00583B27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AC67BB">
              <w:rPr>
                <w:rFonts w:asciiTheme="majorHAnsi" w:hAnsiTheme="majorHAnsi" w:cstheme="majorHAnsi"/>
                <w:sz w:val="16"/>
              </w:rPr>
              <w:t>Förnamn</w:t>
            </w:r>
            <w:r w:rsidR="00AC67BB" w:rsidRPr="00AC67BB">
              <w:rPr>
                <w:rFonts w:asciiTheme="majorHAnsi" w:hAnsiTheme="majorHAnsi" w:cstheme="majorHAnsi"/>
                <w:i/>
                <w:iCs/>
                <w:sz w:val="16"/>
              </w:rPr>
              <w:t>/First name</w:t>
            </w:r>
          </w:p>
          <w:p w14:paraId="2B9C4F31" w14:textId="03422816" w:rsidR="00B35C2A" w:rsidRPr="00AC67BB" w:rsidRDefault="00B35C2A" w:rsidP="00583B27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AC67BB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7BB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AC67BB">
              <w:rPr>
                <w:rFonts w:asciiTheme="majorHAnsi" w:hAnsiTheme="majorHAnsi" w:cstheme="majorHAnsi"/>
                <w:i/>
                <w:iCs/>
              </w:rPr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  <w:tr w:rsidR="00B35C2A" w:rsidRPr="00AC67BB" w14:paraId="4867050C" w14:textId="77777777" w:rsidTr="0083092C">
        <w:trPr>
          <w:trHeight w:hRule="exact" w:val="567"/>
        </w:trPr>
        <w:tc>
          <w:tcPr>
            <w:tcW w:w="4957" w:type="dxa"/>
          </w:tcPr>
          <w:p w14:paraId="032D9784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C67BB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/Signature</w:t>
            </w:r>
          </w:p>
          <w:p w14:paraId="071A5B3A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92A835C" w14:textId="315A62A6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C67BB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AC67BB"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/Date</w:t>
            </w:r>
          </w:p>
          <w:p w14:paraId="0EFE2F3E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Cs w:val="16"/>
              </w:rPr>
            </w:pPr>
            <w:r w:rsidRPr="00AC67BB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7BB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AC67BB">
              <w:rPr>
                <w:rFonts w:asciiTheme="majorHAnsi" w:hAnsiTheme="majorHAnsi" w:cstheme="majorHAnsi"/>
                <w:i/>
                <w:iCs/>
              </w:rPr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</w:tbl>
    <w:p w14:paraId="0E6C88A8" w14:textId="0F5CFA94" w:rsidR="00B111A9" w:rsidRDefault="00B111A9" w:rsidP="00692EA4">
      <w:pPr>
        <w:ind w:right="-709"/>
        <w:rPr>
          <w:rFonts w:asciiTheme="majorHAnsi" w:hAnsiTheme="majorHAnsi" w:cstheme="majorHAnsi"/>
          <w:b/>
          <w:lang w:val="en-US"/>
        </w:rPr>
      </w:pPr>
    </w:p>
    <w:p w14:paraId="439136B3" w14:textId="77777777" w:rsidR="001F6A28" w:rsidRDefault="001F6A28" w:rsidP="00AC67BB">
      <w:pPr>
        <w:ind w:right="-709"/>
        <w:rPr>
          <w:rFonts w:asciiTheme="majorHAnsi" w:hAnsiTheme="majorHAnsi" w:cstheme="majorHAnsi"/>
          <w:b/>
          <w:bCs/>
          <w:sz w:val="22"/>
          <w:lang w:val="en-US"/>
        </w:rPr>
      </w:pPr>
    </w:p>
    <w:p w14:paraId="6B7C6617" w14:textId="3FD0AD32" w:rsidR="00AC67BB" w:rsidRDefault="00AC67BB" w:rsidP="00AC67BB">
      <w:pPr>
        <w:ind w:right="-709"/>
        <w:rPr>
          <w:rFonts w:asciiTheme="majorHAnsi" w:hAnsiTheme="majorHAnsi" w:cstheme="majorHAnsi"/>
          <w:b/>
          <w:bCs/>
          <w:sz w:val="22"/>
          <w:lang w:val="en-US"/>
        </w:rPr>
      </w:pPr>
      <w:r w:rsidRPr="003A1EB9">
        <w:rPr>
          <w:rFonts w:asciiTheme="majorHAnsi" w:hAnsiTheme="majorHAnsi" w:cstheme="majorHAnsi"/>
          <w:b/>
          <w:bCs/>
          <w:sz w:val="22"/>
          <w:lang w:val="en-US"/>
        </w:rPr>
        <w:t>2. Fylls i av ämnesföreträdare</w:t>
      </w:r>
    </w:p>
    <w:p w14:paraId="737A4091" w14:textId="2C314F12" w:rsidR="00AC67BB" w:rsidRPr="00AC67BB" w:rsidRDefault="00AC67BB" w:rsidP="00AC67BB">
      <w:pPr>
        <w:ind w:right="-709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bCs/>
          <w:sz w:val="22"/>
          <w:lang w:val="en-US"/>
        </w:rPr>
        <w:t xml:space="preserve">2. </w:t>
      </w: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This part is to be completed by the </w:t>
      </w:r>
      <w:r w:rsidR="00DA43C6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H</w:t>
      </w: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ead of </w:t>
      </w:r>
      <w:r w:rsidR="004410F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D</w:t>
      </w:r>
      <w:r w:rsidR="00DA43C6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iscipline </w:t>
      </w:r>
      <w:r w:rsidRPr="00AC67BB">
        <w:rPr>
          <w:rFonts w:asciiTheme="majorHAnsi" w:hAnsiTheme="majorHAnsi" w:cstheme="majorHAnsi"/>
          <w:b/>
          <w:bCs/>
          <w:sz w:val="22"/>
          <w:lang w:val="en-US"/>
        </w:rPr>
        <w:br/>
      </w:r>
    </w:p>
    <w:p w14:paraId="340BEA18" w14:textId="53A40EA8" w:rsidR="00AC67BB" w:rsidRDefault="00AC67BB" w:rsidP="00AC67BB">
      <w:pPr>
        <w:ind w:right="-70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Beslut om </w:t>
      </w:r>
      <w:r w:rsidR="008E5647">
        <w:rPr>
          <w:rFonts w:asciiTheme="majorHAnsi" w:hAnsiTheme="majorHAnsi" w:cstheme="majorHAnsi"/>
          <w:b/>
        </w:rPr>
        <w:t xml:space="preserve">godkänt </w:t>
      </w:r>
      <w:r>
        <w:rPr>
          <w:rFonts w:asciiTheme="majorHAnsi" w:hAnsiTheme="majorHAnsi" w:cstheme="majorHAnsi"/>
          <w:b/>
        </w:rPr>
        <w:t>tillgodoräknande/</w:t>
      </w:r>
      <w:r w:rsidRPr="00AC67BB">
        <w:rPr>
          <w:rFonts w:asciiTheme="majorHAnsi" w:hAnsiTheme="majorHAnsi" w:cstheme="majorHAnsi"/>
          <w:b/>
        </w:rPr>
        <w:t xml:space="preserve"> </w:t>
      </w:r>
      <w:r w:rsidRPr="00AC67BB">
        <w:rPr>
          <w:rFonts w:asciiTheme="majorHAnsi" w:hAnsiTheme="majorHAnsi" w:cstheme="majorHAnsi"/>
          <w:b/>
          <w:i/>
          <w:iCs/>
        </w:rPr>
        <w:t>Decision regarding</w:t>
      </w:r>
      <w:r w:rsidR="008E5647">
        <w:rPr>
          <w:rFonts w:asciiTheme="majorHAnsi" w:hAnsiTheme="majorHAnsi" w:cstheme="majorHAnsi"/>
          <w:b/>
          <w:i/>
          <w:iCs/>
        </w:rPr>
        <w:t xml:space="preserve"> accepted</w:t>
      </w:r>
      <w:r w:rsidRPr="00AC67BB">
        <w:rPr>
          <w:rFonts w:asciiTheme="majorHAnsi" w:hAnsiTheme="majorHAnsi" w:cstheme="majorHAnsi"/>
          <w:b/>
          <w:i/>
          <w:iCs/>
        </w:rPr>
        <w:t xml:space="preserve"> credit transfer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AC67BB" w14:paraId="155C2678" w14:textId="77777777" w:rsidTr="008E5647">
        <w:trPr>
          <w:trHeight w:val="5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7874" w14:textId="1C36B185" w:rsid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Poäng som ska tillgodoräknas i forskarutbildningen/ 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Credits to be transferred</w:t>
            </w:r>
          </w:p>
          <w:p w14:paraId="20B9DCE6" w14:textId="77777777" w:rsidR="00AC67BB" w:rsidRDefault="00AC67BB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1AB4DE2" w14:textId="1331A438" w:rsidR="00BB4531" w:rsidRDefault="00BB4531" w:rsidP="008E564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p w14:paraId="7275BB67" w14:textId="73609DC8" w:rsidR="008E5647" w:rsidRPr="008E5647" w:rsidRDefault="008E5647" w:rsidP="008E564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Beslut</w:t>
      </w:r>
      <w:r w:rsidR="00A14B80">
        <w:rPr>
          <w:rFonts w:asciiTheme="majorHAnsi" w:hAnsiTheme="majorHAnsi" w:cstheme="majorHAnsi"/>
          <w:b/>
        </w:rPr>
        <w:t xml:space="preserve"> om</w:t>
      </w:r>
      <w:r>
        <w:rPr>
          <w:rFonts w:asciiTheme="majorHAnsi" w:hAnsiTheme="majorHAnsi" w:cstheme="majorHAnsi"/>
          <w:b/>
        </w:rPr>
        <w:t xml:space="preserve"> i</w:t>
      </w:r>
      <w:r w:rsidRPr="008E5647">
        <w:rPr>
          <w:rFonts w:asciiTheme="majorHAnsi" w:hAnsiTheme="majorHAnsi" w:cstheme="majorHAnsi"/>
          <w:b/>
        </w:rPr>
        <w:t xml:space="preserve">cke </w:t>
      </w:r>
      <w:r>
        <w:rPr>
          <w:rFonts w:asciiTheme="majorHAnsi" w:hAnsiTheme="majorHAnsi" w:cstheme="majorHAnsi"/>
          <w:b/>
        </w:rPr>
        <w:t xml:space="preserve">godkänt </w:t>
      </w:r>
      <w:r w:rsidRPr="008E5647">
        <w:rPr>
          <w:rFonts w:asciiTheme="majorHAnsi" w:hAnsiTheme="majorHAnsi" w:cstheme="majorHAnsi"/>
          <w:b/>
        </w:rPr>
        <w:t xml:space="preserve">tillgodoräknande </w:t>
      </w:r>
      <w:r>
        <w:rPr>
          <w:rFonts w:asciiTheme="majorHAnsi" w:hAnsiTheme="majorHAnsi" w:cstheme="majorHAnsi"/>
          <w:b/>
        </w:rPr>
        <w:t xml:space="preserve">/ </w:t>
      </w:r>
      <w:r w:rsidRPr="008E5647">
        <w:rPr>
          <w:rFonts w:asciiTheme="majorHAnsi" w:hAnsiTheme="majorHAnsi" w:cstheme="majorHAnsi"/>
          <w:b/>
        </w:rPr>
        <w:t>De</w:t>
      </w:r>
      <w:r>
        <w:rPr>
          <w:rFonts w:asciiTheme="majorHAnsi" w:hAnsiTheme="majorHAnsi" w:cstheme="majorHAnsi"/>
          <w:b/>
        </w:rPr>
        <w:t>cision</w:t>
      </w:r>
      <w:r w:rsidRPr="008E5647">
        <w:rPr>
          <w:rFonts w:asciiTheme="majorHAnsi" w:hAnsiTheme="majorHAnsi" w:cstheme="majorHAnsi"/>
          <w:b/>
        </w:rPr>
        <w:t xml:space="preserve"> </w:t>
      </w:r>
      <w:r w:rsidR="00A14B80">
        <w:rPr>
          <w:rFonts w:asciiTheme="majorHAnsi" w:hAnsiTheme="majorHAnsi" w:cstheme="majorHAnsi"/>
          <w:b/>
        </w:rPr>
        <w:t xml:space="preserve">regarding </w:t>
      </w:r>
      <w:r w:rsidRPr="008E5647">
        <w:rPr>
          <w:rFonts w:asciiTheme="majorHAnsi" w:hAnsiTheme="majorHAnsi" w:cstheme="majorHAnsi"/>
          <w:b/>
        </w:rPr>
        <w:t>not accepted credit transfer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8E5647" w14:paraId="4739E5CC" w14:textId="77777777" w:rsidTr="00242FD6">
        <w:trPr>
          <w:trHeight w:val="5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7F0" w14:textId="4F9778D7" w:rsidR="008E5647" w:rsidRP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Kurs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kan ej </w:t>
            </w:r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till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</w:t>
            </w:r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odoräknas / The credit transfer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is not accepted</w:t>
            </w:r>
          </w:p>
          <w:p w14:paraId="17382BFE" w14:textId="77777777" w:rsid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8E5647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4CFDB614" w14:textId="77777777" w:rsid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83D2C6" w14:textId="60FC600D" w:rsidR="008E5647" w:rsidRP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A3F2E17" w14:textId="77777777" w:rsidR="008E5647" w:rsidRDefault="008E5647" w:rsidP="008E564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p w14:paraId="77E35D33" w14:textId="48DB4630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  <w:r w:rsidRPr="00AC67BB">
        <w:rPr>
          <w:rFonts w:asciiTheme="majorHAnsi" w:hAnsiTheme="majorHAnsi" w:cstheme="majorHAnsi"/>
          <w:b/>
          <w:lang w:val="en-US"/>
        </w:rPr>
        <w:t>Ämnesföreträdare</w:t>
      </w:r>
      <w:r>
        <w:rPr>
          <w:rFonts w:asciiTheme="majorHAnsi" w:hAnsiTheme="majorHAnsi" w:cstheme="majorHAnsi"/>
          <w:b/>
          <w:lang w:val="en-US"/>
        </w:rPr>
        <w:t>/</w:t>
      </w:r>
      <w:r w:rsidRPr="00AC67BB">
        <w:rPr>
          <w:rFonts w:asciiTheme="majorHAnsi" w:hAnsiTheme="majorHAnsi" w:cstheme="majorHAnsi"/>
          <w:b/>
          <w:i/>
          <w:iCs/>
          <w:lang w:val="en-US"/>
        </w:rPr>
        <w:t xml:space="preserve">Head of </w:t>
      </w:r>
      <w:r w:rsidR="004410FB">
        <w:rPr>
          <w:rFonts w:asciiTheme="majorHAnsi" w:hAnsiTheme="majorHAnsi" w:cstheme="majorHAnsi"/>
          <w:b/>
          <w:i/>
          <w:iCs/>
          <w:lang w:val="en-US"/>
        </w:rPr>
        <w:t>D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>iscipline</w:t>
      </w:r>
      <w:r>
        <w:rPr>
          <w:rFonts w:asciiTheme="majorHAnsi" w:hAnsiTheme="majorHAnsi" w:cstheme="majorHAnsi"/>
          <w:b/>
          <w:lang w:val="en-US"/>
        </w:rPr>
        <w:t xml:space="preserve"> </w:t>
      </w:r>
    </w:p>
    <w:p w14:paraId="2BC4BFA2" w14:textId="687B6E1A" w:rsidR="00AC67BB" w:rsidRP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C67BB" w14:paraId="3836AF39" w14:textId="77777777" w:rsidTr="00AC67BB">
        <w:trPr>
          <w:trHeight w:hRule="exact" w:val="56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887" w14:textId="693A9ED0" w:rsidR="00AC67BB" w:rsidRP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Efternamn/</w:t>
            </w:r>
            <w:r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1834A23F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FE23" w14:textId="44A0003E" w:rsidR="00AC67BB" w:rsidRP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Förnamn/</w:t>
            </w:r>
            <w:r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766267D8" w14:textId="77777777" w:rsid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C67BB" w14:paraId="1B566602" w14:textId="77777777" w:rsidTr="00AC67BB">
        <w:trPr>
          <w:trHeight w:hRule="exact" w:val="56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AF6" w14:textId="00A9953D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2FFE9D42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C82A" w14:textId="294DA483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/Date</w:t>
            </w:r>
          </w:p>
          <w:p w14:paraId="1E82CF46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C940955" w14:textId="77777777" w:rsidR="00AC67BB" w:rsidRDefault="00AC67BB" w:rsidP="00AC67BB">
      <w:pPr>
        <w:rPr>
          <w:rFonts w:asciiTheme="majorHAnsi" w:hAnsiTheme="majorHAnsi" w:cstheme="majorHAnsi"/>
          <w:b/>
        </w:rPr>
      </w:pPr>
    </w:p>
    <w:p w14:paraId="30D5CCD5" w14:textId="03A56C4B" w:rsidR="008E5647" w:rsidRPr="008E5647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sz w:val="22"/>
        </w:rPr>
      </w:pPr>
      <w:r w:rsidRPr="008E5647">
        <w:rPr>
          <w:rFonts w:asciiTheme="majorHAnsi" w:hAnsiTheme="majorHAnsi" w:cstheme="majorHAnsi"/>
          <w:b/>
          <w:bCs/>
          <w:sz w:val="22"/>
        </w:rPr>
        <w:t>3. Fylls i av forskarutbildningskoordinator</w:t>
      </w:r>
      <w:r w:rsidR="008E5647" w:rsidRPr="008E5647">
        <w:rPr>
          <w:rFonts w:asciiTheme="majorHAnsi" w:hAnsiTheme="majorHAnsi" w:cstheme="majorHAnsi"/>
          <w:b/>
          <w:bCs/>
          <w:sz w:val="22"/>
        </w:rPr>
        <w:t xml:space="preserve"> e</w:t>
      </w:r>
      <w:r w:rsidR="008E5647">
        <w:rPr>
          <w:rFonts w:asciiTheme="majorHAnsi" w:hAnsiTheme="majorHAnsi" w:cstheme="majorHAnsi"/>
          <w:b/>
          <w:bCs/>
          <w:sz w:val="22"/>
        </w:rPr>
        <w:t>ndast vid godkänt tillgodoräknande</w:t>
      </w:r>
    </w:p>
    <w:p w14:paraId="2A6586B5" w14:textId="308BC1F8" w:rsidR="00AC67BB" w:rsidRP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i/>
          <w:iCs/>
          <w:sz w:val="22"/>
          <w:lang w:val="en-US"/>
        </w:rPr>
      </w:pP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3. This part is to be completed by the research school coordinator</w:t>
      </w:r>
      <w:r w:rsidR="008E5647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 only if credit-transfer is accepted</w:t>
      </w:r>
    </w:p>
    <w:p w14:paraId="3636DAF8" w14:textId="13ED843B" w:rsidR="00AC67BB" w:rsidRP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i/>
          <w:iCs/>
          <w:sz w:val="22"/>
          <w:lang w:val="en-US"/>
        </w:rPr>
      </w:pPr>
    </w:p>
    <w:p w14:paraId="03B86644" w14:textId="7ECBDD7A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Registrerat i Ladok/</w:t>
      </w:r>
      <w:r w:rsidRPr="00AC67BB">
        <w:rPr>
          <w:rFonts w:asciiTheme="majorHAnsi" w:hAnsiTheme="majorHAnsi" w:cstheme="majorHAnsi"/>
          <w:b/>
        </w:rPr>
        <w:t xml:space="preserve"> </w:t>
      </w:r>
      <w:r w:rsidRPr="00AC67BB">
        <w:rPr>
          <w:rFonts w:asciiTheme="majorHAnsi" w:hAnsiTheme="majorHAnsi" w:cstheme="majorHAnsi"/>
          <w:b/>
          <w:i/>
          <w:iCs/>
        </w:rPr>
        <w:t>Registered in Ladok documentation system</w:t>
      </w:r>
    </w:p>
    <w:p w14:paraId="1EA5C570" w14:textId="5437E152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C67BB" w14:paraId="04C8CBE0" w14:textId="77777777" w:rsidTr="00AC67BB">
        <w:trPr>
          <w:trHeight w:hRule="exact" w:val="56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243D" w14:textId="15E2A50C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  <w:r w:rsidRPr="007E657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2E19" w14:textId="5B76F09B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Pr="007E657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/Date</w:t>
            </w:r>
          </w:p>
          <w:p w14:paraId="00D84B2E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64211A4" w14:textId="77777777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3BF2A29B" w14:textId="3B15F342" w:rsidR="007E6570" w:rsidRPr="00DA43C6" w:rsidRDefault="00AC67BB" w:rsidP="007E6570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  <w:i/>
          <w:iCs/>
          <w:lang w:val="en-US"/>
        </w:rPr>
      </w:pPr>
      <w:r w:rsidRPr="00DA43C6">
        <w:rPr>
          <w:rFonts w:asciiTheme="majorHAnsi" w:hAnsiTheme="majorHAnsi" w:cstheme="majorHAnsi"/>
          <w:b/>
          <w:lang w:val="en-US"/>
        </w:rPr>
        <w:t>Ansökan skickas till</w:t>
      </w:r>
      <w:r w:rsidR="00DA43C6" w:rsidRPr="00DA43C6">
        <w:rPr>
          <w:rFonts w:asciiTheme="majorHAnsi" w:hAnsiTheme="majorHAnsi" w:cstheme="majorHAnsi"/>
          <w:b/>
          <w:lang w:val="en-US"/>
        </w:rPr>
        <w:t xml:space="preserve"> ämnesföreträdare</w:t>
      </w:r>
      <w:r w:rsidR="007E6570" w:rsidRPr="00DA43C6">
        <w:rPr>
          <w:rFonts w:asciiTheme="majorHAnsi" w:hAnsiTheme="majorHAnsi" w:cstheme="majorHAnsi"/>
          <w:b/>
          <w:lang w:val="en-US"/>
        </w:rPr>
        <w:t xml:space="preserve">:  / </w:t>
      </w:r>
      <w:r w:rsidR="007E6570" w:rsidRPr="00DA43C6">
        <w:rPr>
          <w:rFonts w:asciiTheme="majorHAnsi" w:hAnsiTheme="majorHAnsi" w:cstheme="majorHAnsi"/>
          <w:b/>
          <w:i/>
          <w:iCs/>
          <w:lang w:val="en-US"/>
        </w:rPr>
        <w:t>Send the application to</w:t>
      </w:r>
      <w:r w:rsidR="00DA43C6" w:rsidRPr="00DA43C6">
        <w:rPr>
          <w:rFonts w:asciiTheme="majorHAnsi" w:hAnsiTheme="majorHAnsi" w:cstheme="majorHAnsi"/>
          <w:b/>
          <w:i/>
          <w:iCs/>
          <w:lang w:val="en-US"/>
        </w:rPr>
        <w:t xml:space="preserve"> 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>H</w:t>
      </w:r>
      <w:r w:rsidR="00DA43C6" w:rsidRPr="00DA43C6">
        <w:rPr>
          <w:rFonts w:asciiTheme="majorHAnsi" w:hAnsiTheme="majorHAnsi" w:cstheme="majorHAnsi"/>
          <w:b/>
          <w:i/>
          <w:iCs/>
          <w:lang w:val="en-US"/>
        </w:rPr>
        <w:t>ead of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 xml:space="preserve"> </w:t>
      </w:r>
      <w:r w:rsidR="004410FB">
        <w:rPr>
          <w:rFonts w:asciiTheme="majorHAnsi" w:hAnsiTheme="majorHAnsi" w:cstheme="majorHAnsi"/>
          <w:b/>
          <w:i/>
          <w:iCs/>
          <w:lang w:val="en-US"/>
        </w:rPr>
        <w:t>D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>iscipline</w:t>
      </w:r>
      <w:r w:rsidR="007E6570" w:rsidRPr="00DA43C6">
        <w:rPr>
          <w:rFonts w:asciiTheme="majorHAnsi" w:hAnsiTheme="majorHAnsi" w:cstheme="majorHAnsi"/>
          <w:b/>
          <w:i/>
          <w:iCs/>
          <w:lang w:val="en-US"/>
        </w:rPr>
        <w:t>:</w:t>
      </w:r>
    </w:p>
    <w:p w14:paraId="48C88417" w14:textId="3190ADA4" w:rsidR="007E6570" w:rsidRDefault="00AC67BB" w:rsidP="007E6570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7E6570">
        <w:rPr>
          <w:rFonts w:asciiTheme="majorHAnsi" w:hAnsiTheme="majorHAnsi" w:cstheme="majorHAnsi"/>
          <w:lang w:val="en-US"/>
        </w:rPr>
        <w:t>Forskarskolan Hälsa och Välfärd</w:t>
      </w:r>
      <w:r w:rsidR="007E6570" w:rsidRPr="007E6570">
        <w:rPr>
          <w:rFonts w:asciiTheme="majorHAnsi" w:hAnsiTheme="majorHAnsi" w:cstheme="majorHAnsi"/>
          <w:i/>
          <w:iCs/>
          <w:lang w:val="en-US"/>
        </w:rPr>
        <w:t>/ The Research School of Health and Welfare</w:t>
      </w:r>
    </w:p>
    <w:p w14:paraId="2D35333E" w14:textId="3225ABDE" w:rsidR="007E6570" w:rsidRDefault="00AC67BB" w:rsidP="007E6570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7E6570">
        <w:rPr>
          <w:rFonts w:asciiTheme="majorHAnsi" w:hAnsiTheme="majorHAnsi" w:cstheme="majorHAnsi"/>
          <w:lang w:val="en-US"/>
        </w:rPr>
        <w:t>Hälsohögsko</w:t>
      </w:r>
      <w:r w:rsidR="007E6570" w:rsidRPr="007E6570">
        <w:rPr>
          <w:rFonts w:asciiTheme="majorHAnsi" w:hAnsiTheme="majorHAnsi" w:cstheme="majorHAnsi"/>
          <w:lang w:val="en-US"/>
        </w:rPr>
        <w:t xml:space="preserve">lan/ </w:t>
      </w:r>
      <w:r w:rsidR="007E6570" w:rsidRPr="007E6570">
        <w:rPr>
          <w:rFonts w:asciiTheme="majorHAnsi" w:hAnsiTheme="majorHAnsi" w:cstheme="majorHAnsi"/>
          <w:i/>
          <w:iCs/>
          <w:lang w:val="en-US"/>
        </w:rPr>
        <w:t>School of Health and Welfare</w:t>
      </w:r>
    </w:p>
    <w:p w14:paraId="450283C4" w14:textId="77777777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Box 1026</w:t>
      </w:r>
    </w:p>
    <w:p w14:paraId="0C85C732" w14:textId="77777777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551 11 Jönköping</w:t>
      </w:r>
    </w:p>
    <w:p w14:paraId="49763337" w14:textId="5710B2B9" w:rsidR="00AC67BB" w:rsidRPr="007E6570" w:rsidRDefault="007E6570" w:rsidP="00AC67BB">
      <w:pPr>
        <w:ind w:right="-709"/>
        <w:rPr>
          <w:rFonts w:asciiTheme="majorHAnsi" w:hAnsiTheme="majorHAnsi" w:cstheme="majorHAnsi"/>
          <w:sz w:val="22"/>
        </w:rPr>
      </w:pPr>
      <w:r w:rsidRPr="007E6570">
        <w:rPr>
          <w:rFonts w:asciiTheme="majorHAnsi" w:hAnsiTheme="majorHAnsi" w:cstheme="majorHAnsi"/>
          <w:sz w:val="22"/>
        </w:rPr>
        <w:t>Sweden</w:t>
      </w:r>
    </w:p>
    <w:p w14:paraId="117B328D" w14:textId="77777777" w:rsidR="00AC67BB" w:rsidRPr="007E6570" w:rsidRDefault="00AC67BB" w:rsidP="00AC67BB">
      <w:pPr>
        <w:ind w:right="-709"/>
        <w:rPr>
          <w:rFonts w:asciiTheme="majorHAnsi" w:hAnsiTheme="majorHAnsi" w:cstheme="majorHAnsi"/>
          <w:b/>
          <w:bCs/>
          <w:sz w:val="22"/>
        </w:rPr>
      </w:pPr>
    </w:p>
    <w:p w14:paraId="785721A5" w14:textId="77777777" w:rsidR="00AC67BB" w:rsidRDefault="00AC67BB" w:rsidP="00AC67BB">
      <w:pPr>
        <w:ind w:right="-709"/>
        <w:rPr>
          <w:rFonts w:asciiTheme="majorHAnsi" w:hAnsiTheme="majorHAnsi" w:cstheme="majorHAnsi"/>
          <w:b/>
          <w:bCs/>
          <w:sz w:val="22"/>
          <w:lang w:val="en-US"/>
        </w:rPr>
      </w:pPr>
    </w:p>
    <w:p w14:paraId="0E887A76" w14:textId="4545FD64" w:rsidR="00AC67BB" w:rsidRDefault="00AC67BB" w:rsidP="00AC67BB">
      <w:pPr>
        <w:ind w:right="-709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bCs/>
          <w:sz w:val="22"/>
          <w:lang w:val="en-US"/>
        </w:rPr>
        <w:br/>
      </w:r>
    </w:p>
    <w:p w14:paraId="24CEAE0D" w14:textId="7D7D2A4F" w:rsidR="00AC67BB" w:rsidRDefault="00AC67BB" w:rsidP="00AC67BB">
      <w:pPr>
        <w:ind w:right="-709"/>
        <w:rPr>
          <w:rFonts w:asciiTheme="majorHAnsi" w:hAnsiTheme="majorHAnsi" w:cstheme="majorHAnsi"/>
          <w:b/>
        </w:rPr>
      </w:pPr>
    </w:p>
    <w:sectPr w:rsidR="00AC67BB" w:rsidSect="00454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EBF83" w14:textId="77777777" w:rsidR="001E7059" w:rsidRDefault="001E7059" w:rsidP="00F4339C">
      <w:r>
        <w:separator/>
      </w:r>
    </w:p>
  </w:endnote>
  <w:endnote w:type="continuationSeparator" w:id="0">
    <w:p w14:paraId="477BEA44" w14:textId="77777777" w:rsidR="001E7059" w:rsidRDefault="001E7059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A78E" w14:textId="77777777" w:rsidR="001F6A28" w:rsidRDefault="001F6A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4059" w14:textId="3F48DA90" w:rsidR="00D90C79" w:rsidRPr="00A45F8F" w:rsidRDefault="00A45F8F" w:rsidP="00A45F8F">
    <w:pPr>
      <w:pStyle w:val="Sidfot"/>
      <w:numPr>
        <w:ilvl w:val="0"/>
        <w:numId w:val="0"/>
      </w:numPr>
    </w:pPr>
    <w:r>
      <w:rPr>
        <w:rFonts w:asciiTheme="majorHAnsi" w:hAnsiTheme="majorHAnsi" w:cstheme="majorHAnsi"/>
        <w:sz w:val="16"/>
        <w:szCs w:val="16"/>
      </w:rPr>
      <w:t>Version 20</w:t>
    </w:r>
    <w:r w:rsidR="00AC67BB">
      <w:rPr>
        <w:rFonts w:asciiTheme="majorHAnsi" w:hAnsiTheme="majorHAnsi" w:cstheme="majorHAnsi"/>
        <w:sz w:val="16"/>
        <w:szCs w:val="16"/>
      </w:rPr>
      <w:t>21-0</w:t>
    </w:r>
    <w:r w:rsidR="001F6A28">
      <w:rPr>
        <w:rFonts w:asciiTheme="majorHAnsi" w:hAnsiTheme="majorHAnsi" w:cstheme="majorHAnsi"/>
        <w:sz w:val="16"/>
        <w:szCs w:val="16"/>
      </w:rPr>
      <w:t>4-19</w:t>
    </w:r>
    <w:r w:rsidR="00AC67BB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ab/>
    </w:r>
    <w:sdt>
      <w:sdtPr>
        <w:id w:val="137326986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(2)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EFF6" w14:textId="77777777" w:rsidR="001F6A28" w:rsidRDefault="001F6A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85783" w14:textId="77777777" w:rsidR="001E7059" w:rsidRDefault="001E7059" w:rsidP="00F4339C">
      <w:r>
        <w:separator/>
      </w:r>
    </w:p>
  </w:footnote>
  <w:footnote w:type="continuationSeparator" w:id="0">
    <w:p w14:paraId="7D7D34DE" w14:textId="77777777" w:rsidR="001E7059" w:rsidRDefault="001E7059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3359" w14:textId="77777777" w:rsidR="001F6A28" w:rsidRDefault="001F6A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0AF28375" w:rsidR="00253B8F" w:rsidRPr="00692EA4" w:rsidRDefault="00253B8F" w:rsidP="00692EA4">
          <w:pPr>
            <w:pStyle w:val="Rubrik4"/>
            <w:spacing w:after="120"/>
            <w:ind w:right="0"/>
            <w:jc w:val="right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Sidhuvu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B88D" w14:textId="77777777" w:rsidR="001F6A28" w:rsidRDefault="001F6A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9017A"/>
    <w:multiLevelType w:val="hybridMultilevel"/>
    <w:tmpl w:val="2EF2742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45654">
    <w:abstractNumId w:val="4"/>
  </w:num>
  <w:num w:numId="2" w16cid:durableId="245656474">
    <w:abstractNumId w:val="1"/>
  </w:num>
  <w:num w:numId="3" w16cid:durableId="7679602">
    <w:abstractNumId w:val="0"/>
  </w:num>
  <w:num w:numId="4" w16cid:durableId="1079985220">
    <w:abstractNumId w:val="2"/>
  </w:num>
  <w:num w:numId="5" w16cid:durableId="1660038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7022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cilia Helgesson">
    <w15:presenceInfo w15:providerId="AD" w15:userId="S::cecilia.helgesson@ju.se::f1cbe796-a124-4d7d-8e07-7e77315cfe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z3E6WmeqHit1XljhH4KPqd4hzhLxKEjt20jjOykgssTwlBl5ojBKJ9uCWGrhkKJuXsUQR4d1x23aSvKEfoCpw==" w:salt="XOOzFiuJR/bo9qv/La1Abg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70B0"/>
    <w:rsid w:val="00014151"/>
    <w:rsid w:val="00025BCC"/>
    <w:rsid w:val="000454D8"/>
    <w:rsid w:val="00056035"/>
    <w:rsid w:val="00080CBE"/>
    <w:rsid w:val="00082D5A"/>
    <w:rsid w:val="000A0E93"/>
    <w:rsid w:val="000B2F66"/>
    <w:rsid w:val="000B7134"/>
    <w:rsid w:val="000F12EA"/>
    <w:rsid w:val="00114899"/>
    <w:rsid w:val="00125151"/>
    <w:rsid w:val="00140B95"/>
    <w:rsid w:val="00144FD3"/>
    <w:rsid w:val="00192410"/>
    <w:rsid w:val="001A350C"/>
    <w:rsid w:val="001A5163"/>
    <w:rsid w:val="001E5162"/>
    <w:rsid w:val="001E7059"/>
    <w:rsid w:val="001F6A28"/>
    <w:rsid w:val="002039AB"/>
    <w:rsid w:val="00243CD6"/>
    <w:rsid w:val="00247139"/>
    <w:rsid w:val="00251714"/>
    <w:rsid w:val="00253B8F"/>
    <w:rsid w:val="00272224"/>
    <w:rsid w:val="002B33BC"/>
    <w:rsid w:val="002C7D92"/>
    <w:rsid w:val="002D06F6"/>
    <w:rsid w:val="002D2D7E"/>
    <w:rsid w:val="003142F3"/>
    <w:rsid w:val="0033575C"/>
    <w:rsid w:val="00362BB6"/>
    <w:rsid w:val="00363A42"/>
    <w:rsid w:val="00375CB8"/>
    <w:rsid w:val="00377545"/>
    <w:rsid w:val="00386251"/>
    <w:rsid w:val="003A1EB9"/>
    <w:rsid w:val="003C1DF3"/>
    <w:rsid w:val="003E6FAD"/>
    <w:rsid w:val="003F3BF8"/>
    <w:rsid w:val="004348AA"/>
    <w:rsid w:val="004410FB"/>
    <w:rsid w:val="00454347"/>
    <w:rsid w:val="00494869"/>
    <w:rsid w:val="0049766F"/>
    <w:rsid w:val="00497C45"/>
    <w:rsid w:val="004A1FF0"/>
    <w:rsid w:val="004B29A3"/>
    <w:rsid w:val="004C6AA0"/>
    <w:rsid w:val="00503807"/>
    <w:rsid w:val="0050412E"/>
    <w:rsid w:val="00520462"/>
    <w:rsid w:val="00545AA9"/>
    <w:rsid w:val="0055758F"/>
    <w:rsid w:val="0056611E"/>
    <w:rsid w:val="00583B27"/>
    <w:rsid w:val="00591455"/>
    <w:rsid w:val="005D6339"/>
    <w:rsid w:val="005D6C83"/>
    <w:rsid w:val="005D7C0E"/>
    <w:rsid w:val="005F19BC"/>
    <w:rsid w:val="00614BEF"/>
    <w:rsid w:val="00624B15"/>
    <w:rsid w:val="0062692E"/>
    <w:rsid w:val="006360B0"/>
    <w:rsid w:val="0063769B"/>
    <w:rsid w:val="00643FB4"/>
    <w:rsid w:val="00657D7A"/>
    <w:rsid w:val="00677CF9"/>
    <w:rsid w:val="00681215"/>
    <w:rsid w:val="00692EA4"/>
    <w:rsid w:val="006A6B74"/>
    <w:rsid w:val="006B05BC"/>
    <w:rsid w:val="006B1265"/>
    <w:rsid w:val="006B3781"/>
    <w:rsid w:val="006B471C"/>
    <w:rsid w:val="006D0771"/>
    <w:rsid w:val="006E3177"/>
    <w:rsid w:val="00737FF5"/>
    <w:rsid w:val="00741A52"/>
    <w:rsid w:val="00765908"/>
    <w:rsid w:val="0076758F"/>
    <w:rsid w:val="0077630D"/>
    <w:rsid w:val="007847F9"/>
    <w:rsid w:val="007874E7"/>
    <w:rsid w:val="007C4554"/>
    <w:rsid w:val="007D45B2"/>
    <w:rsid w:val="007E44E2"/>
    <w:rsid w:val="007E6570"/>
    <w:rsid w:val="007E724C"/>
    <w:rsid w:val="007F0176"/>
    <w:rsid w:val="007F42E5"/>
    <w:rsid w:val="00800F58"/>
    <w:rsid w:val="0081045F"/>
    <w:rsid w:val="008269C3"/>
    <w:rsid w:val="0083092C"/>
    <w:rsid w:val="00843F84"/>
    <w:rsid w:val="00871350"/>
    <w:rsid w:val="00871856"/>
    <w:rsid w:val="008A471C"/>
    <w:rsid w:val="008B4DD8"/>
    <w:rsid w:val="008C4618"/>
    <w:rsid w:val="008D308B"/>
    <w:rsid w:val="008E5647"/>
    <w:rsid w:val="00954063"/>
    <w:rsid w:val="009759C4"/>
    <w:rsid w:val="009955E8"/>
    <w:rsid w:val="00996373"/>
    <w:rsid w:val="00A01C39"/>
    <w:rsid w:val="00A03059"/>
    <w:rsid w:val="00A14AF6"/>
    <w:rsid w:val="00A14B80"/>
    <w:rsid w:val="00A23EF9"/>
    <w:rsid w:val="00A248EB"/>
    <w:rsid w:val="00A45F8F"/>
    <w:rsid w:val="00A603EF"/>
    <w:rsid w:val="00A62A04"/>
    <w:rsid w:val="00A74C64"/>
    <w:rsid w:val="00A77256"/>
    <w:rsid w:val="00A80F7C"/>
    <w:rsid w:val="00A91DA6"/>
    <w:rsid w:val="00A9332A"/>
    <w:rsid w:val="00AA6E28"/>
    <w:rsid w:val="00AB21E6"/>
    <w:rsid w:val="00AB4569"/>
    <w:rsid w:val="00AC158F"/>
    <w:rsid w:val="00AC67BB"/>
    <w:rsid w:val="00AF5F2F"/>
    <w:rsid w:val="00B01A06"/>
    <w:rsid w:val="00B02EA0"/>
    <w:rsid w:val="00B03084"/>
    <w:rsid w:val="00B111A9"/>
    <w:rsid w:val="00B25587"/>
    <w:rsid w:val="00B333F7"/>
    <w:rsid w:val="00B35C2A"/>
    <w:rsid w:val="00B40E0F"/>
    <w:rsid w:val="00B42503"/>
    <w:rsid w:val="00B4792B"/>
    <w:rsid w:val="00B62CF0"/>
    <w:rsid w:val="00B859B3"/>
    <w:rsid w:val="00B8705D"/>
    <w:rsid w:val="00BB0693"/>
    <w:rsid w:val="00BB4531"/>
    <w:rsid w:val="00BC2407"/>
    <w:rsid w:val="00BC4253"/>
    <w:rsid w:val="00BC5877"/>
    <w:rsid w:val="00BE04AA"/>
    <w:rsid w:val="00BE244B"/>
    <w:rsid w:val="00BE6BE9"/>
    <w:rsid w:val="00BF5C72"/>
    <w:rsid w:val="00C443B1"/>
    <w:rsid w:val="00C8502A"/>
    <w:rsid w:val="00C92C04"/>
    <w:rsid w:val="00CA6533"/>
    <w:rsid w:val="00CA794F"/>
    <w:rsid w:val="00CD104E"/>
    <w:rsid w:val="00CE2227"/>
    <w:rsid w:val="00CE404A"/>
    <w:rsid w:val="00D13BD5"/>
    <w:rsid w:val="00D32DD1"/>
    <w:rsid w:val="00D453B9"/>
    <w:rsid w:val="00D6213E"/>
    <w:rsid w:val="00D666D7"/>
    <w:rsid w:val="00D70E66"/>
    <w:rsid w:val="00D727BA"/>
    <w:rsid w:val="00D8404A"/>
    <w:rsid w:val="00D861AA"/>
    <w:rsid w:val="00D90C79"/>
    <w:rsid w:val="00D90D84"/>
    <w:rsid w:val="00DA2C2C"/>
    <w:rsid w:val="00DA43C6"/>
    <w:rsid w:val="00DB3ABE"/>
    <w:rsid w:val="00DC08C1"/>
    <w:rsid w:val="00DC4364"/>
    <w:rsid w:val="00DC53F6"/>
    <w:rsid w:val="00DD65ED"/>
    <w:rsid w:val="00DE0057"/>
    <w:rsid w:val="00DE0A5E"/>
    <w:rsid w:val="00DE5EA5"/>
    <w:rsid w:val="00DF1E82"/>
    <w:rsid w:val="00DF1F55"/>
    <w:rsid w:val="00E03416"/>
    <w:rsid w:val="00E268B5"/>
    <w:rsid w:val="00E302E2"/>
    <w:rsid w:val="00E448EA"/>
    <w:rsid w:val="00E77F5C"/>
    <w:rsid w:val="00E93732"/>
    <w:rsid w:val="00EA4543"/>
    <w:rsid w:val="00EA79FD"/>
    <w:rsid w:val="00ED1AB4"/>
    <w:rsid w:val="00F03010"/>
    <w:rsid w:val="00F11D46"/>
    <w:rsid w:val="00F4032D"/>
    <w:rsid w:val="00F42256"/>
    <w:rsid w:val="00F427DE"/>
    <w:rsid w:val="00F4339C"/>
    <w:rsid w:val="00F46A9C"/>
    <w:rsid w:val="00F514D2"/>
    <w:rsid w:val="00F872DE"/>
    <w:rsid w:val="00FA2024"/>
    <w:rsid w:val="00FA251D"/>
    <w:rsid w:val="00FA4ED3"/>
    <w:rsid w:val="00FA6DA9"/>
    <w:rsid w:val="00FC67AE"/>
    <w:rsid w:val="00FC7E73"/>
    <w:rsid w:val="00FD3EB0"/>
    <w:rsid w:val="00FD4AC1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link w:val="Rubrik2Char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nk">
    <w:name w:val="Hyperlink"/>
    <w:basedOn w:val="Standardstycketeckensnitt"/>
    <w:rsid w:val="00AF5F2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5F2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D32DD1"/>
    <w:rPr>
      <w:color w:val="954F72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rsid w:val="00C443B1"/>
    <w:rPr>
      <w:rFonts w:ascii="Arial" w:hAnsi="Arial"/>
      <w:b/>
      <w:sz w:val="24"/>
    </w:rPr>
  </w:style>
  <w:style w:type="character" w:customStyle="1" w:styleId="Rubrik2Char">
    <w:name w:val="Rubrik 2 Char"/>
    <w:basedOn w:val="Standardstycketeckensnitt"/>
    <w:link w:val="Rubrik2"/>
    <w:rsid w:val="00C443B1"/>
    <w:rPr>
      <w:rFonts w:ascii="Arial" w:hAnsi="Arial"/>
      <w:b/>
    </w:rPr>
  </w:style>
  <w:style w:type="paragraph" w:styleId="Revision">
    <w:name w:val="Revision"/>
    <w:hidden/>
    <w:uiPriority w:val="99"/>
    <w:semiHidden/>
    <w:rsid w:val="0074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AA91-71BC-42F3-8B8B-26B8530D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Cecilia Helgesson</cp:lastModifiedBy>
  <cp:revision>2</cp:revision>
  <cp:lastPrinted>2003-12-17T09:22:00Z</cp:lastPrinted>
  <dcterms:created xsi:type="dcterms:W3CDTF">2024-10-21T13:24:00Z</dcterms:created>
  <dcterms:modified xsi:type="dcterms:W3CDTF">2024-10-21T13:24:00Z</dcterms:modified>
</cp:coreProperties>
</file>